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FEF8D63"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554F52F7"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5F77AE">
        <w:rPr>
          <w:rFonts w:ascii="GHEA Grapalat" w:hAnsi="GHEA Grapalat"/>
          <w:i w:val="0"/>
          <w:lang w:val="hy-AM"/>
        </w:rPr>
        <w:t>նոյեմբերի 28</w:t>
      </w:r>
      <w:r>
        <w:rPr>
          <w:rFonts w:ascii="GHEA Grapalat" w:hAnsi="GHEA Grapalat"/>
          <w:i w:val="0"/>
          <w:lang w:val="af-ZA"/>
        </w:rPr>
        <w:t>-ի</w:t>
      </w:r>
      <w:r w:rsidRPr="00E6597C">
        <w:rPr>
          <w:rFonts w:ascii="GHEA Grapalat" w:hAnsi="GHEA Grapalat"/>
          <w:i w:val="0"/>
          <w:lang w:val="af-ZA"/>
        </w:rPr>
        <w:t xml:space="preserve"> </w:t>
      </w:r>
      <w:r w:rsidR="00BD52C8">
        <w:rPr>
          <w:rFonts w:ascii="GHEA Grapalat" w:hAnsi="GHEA Grapalat"/>
          <w:i w:val="0"/>
          <w:lang w:val="af-ZA"/>
        </w:rPr>
        <w:t xml:space="preserve">թիվ </w:t>
      </w:r>
      <w:r w:rsidR="005F77AE">
        <w:rPr>
          <w:rFonts w:ascii="GHEA Grapalat" w:hAnsi="GHEA Grapalat"/>
          <w:i w:val="0"/>
          <w:lang w:val="hy-AM"/>
        </w:rPr>
        <w:t>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E427A2B"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F77AE">
        <w:rPr>
          <w:rFonts w:ascii="GHEA Grapalat" w:hAnsi="GHEA Grapalat"/>
          <w:i w:val="0"/>
          <w:lang w:val="af-ZA"/>
        </w:rPr>
        <w:t>ԱՄՓՀ-ԳՀԱՊՁԲ-54/25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4F5333D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F77AE">
        <w:rPr>
          <w:rFonts w:ascii="GHEA Grapalat" w:hAnsi="GHEA Grapalat"/>
          <w:i w:val="0"/>
          <w:lang w:val="hy-AM"/>
        </w:rPr>
        <w:t>ցեմենտի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74C952E"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5F77AE">
        <w:rPr>
          <w:rFonts w:ascii="GHEA Grapalat" w:hAnsi="GHEA Grapalat"/>
          <w:i w:val="0"/>
          <w:lang w:val="hy-AM"/>
        </w:rPr>
        <w:t xml:space="preserve">դեկտեմբերի </w:t>
      </w:r>
      <w:r w:rsidR="00D351D8">
        <w:rPr>
          <w:rFonts w:ascii="GHEA Grapalat" w:hAnsi="GHEA Grapalat"/>
          <w:i w:val="0"/>
          <w:lang w:val="hy-AM"/>
        </w:rPr>
        <w:t xml:space="preserve"> </w:t>
      </w:r>
      <w:r w:rsidR="00D351D8" w:rsidRPr="00D351D8">
        <w:rPr>
          <w:rFonts w:ascii="GHEA Grapalat" w:hAnsi="GHEA Grapalat"/>
          <w:i w:val="0"/>
          <w:lang w:val="hy-AM"/>
        </w:rPr>
        <w:t>5</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D351D8">
        <w:rPr>
          <w:rFonts w:ascii="GHEA Grapalat" w:hAnsi="GHEA Grapalat"/>
          <w:i w:val="0"/>
          <w:lang w:val="hy-AM"/>
        </w:rPr>
        <w:t>10</w:t>
      </w:r>
      <w:r w:rsidR="00C3749A" w:rsidRPr="00936B05">
        <w:rPr>
          <w:rFonts w:ascii="GHEA Grapalat" w:hAnsi="GHEA Grapalat"/>
          <w:i w:val="0"/>
          <w:lang w:val="af-ZA"/>
        </w:rPr>
        <w:t>։</w:t>
      </w:r>
      <w:r w:rsidR="00D351D8">
        <w:rPr>
          <w:rFonts w:ascii="GHEA Grapalat" w:hAnsi="GHEA Grapalat"/>
          <w:i w:val="0"/>
          <w:lang w:val="hy-AM"/>
        </w:rPr>
        <w:t>00</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14DE00"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5F77AE">
        <w:rPr>
          <w:rFonts w:ascii="GHEA Grapalat" w:hAnsi="GHEA Grapalat"/>
          <w:i w:val="0"/>
          <w:lang w:val="hy-AM"/>
        </w:rPr>
        <w:t xml:space="preserve">դեկտեմբերի </w:t>
      </w:r>
      <w:r w:rsidR="00D351D8">
        <w:rPr>
          <w:rFonts w:ascii="GHEA Grapalat" w:hAnsi="GHEA Grapalat"/>
          <w:i w:val="0"/>
          <w:lang w:val="hy-AM"/>
        </w:rPr>
        <w:t xml:space="preserve"> 5</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D351D8">
        <w:rPr>
          <w:rFonts w:ascii="GHEA Grapalat" w:hAnsi="GHEA Grapalat"/>
          <w:i w:val="0"/>
          <w:lang w:val="hy-AM"/>
        </w:rPr>
        <w:t>10</w:t>
      </w:r>
      <w:r w:rsidR="002E570C">
        <w:rPr>
          <w:rFonts w:ascii="GHEA Grapalat" w:hAnsi="GHEA Grapalat"/>
          <w:i w:val="0"/>
          <w:lang w:val="af-ZA"/>
        </w:rPr>
        <w:t>։</w:t>
      </w:r>
      <w:r w:rsidR="00D351D8">
        <w:rPr>
          <w:rFonts w:ascii="GHEA Grapalat" w:hAnsi="GHEA Grapalat"/>
          <w:i w:val="0"/>
          <w:lang w:val="hy-AM"/>
        </w:rPr>
        <w:t>00</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lastRenderedPageBreak/>
        <w:t>Հաստատված է</w:t>
      </w:r>
    </w:p>
    <w:p w14:paraId="2571BC9C" w14:textId="5AEB2503" w:rsidR="00096865" w:rsidRPr="003F6BD9" w:rsidRDefault="005F77AE"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ԱՄՓՀ-ԳՀԱՊՁԲ-54/25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1ECF8A1C"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5F77AE">
        <w:rPr>
          <w:rFonts w:ascii="GHEA Grapalat" w:hAnsi="GHEA Grapalat" w:cs="Sylfaen"/>
          <w:i/>
          <w:sz w:val="20"/>
          <w:szCs w:val="20"/>
          <w:lang w:val="hy-AM"/>
        </w:rPr>
        <w:t>նոյեմբերի  28</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5F77AE">
        <w:rPr>
          <w:rFonts w:ascii="GHEA Grapalat" w:hAnsi="GHEA Grapalat" w:cs="Sylfaen"/>
          <w:i/>
          <w:sz w:val="20"/>
          <w:szCs w:val="20"/>
          <w:lang w:val="hy-AM"/>
        </w:rPr>
        <w:t>1</w:t>
      </w:r>
      <w:r w:rsidR="00A43BF6">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2850B1FC"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F77AE">
        <w:rPr>
          <w:rFonts w:ascii="GHEA Grapalat" w:hAnsi="GHEA Grapalat"/>
          <w:b/>
          <w:lang w:val="hy-AM"/>
        </w:rPr>
        <w:t xml:space="preserve">ՑԵՄԵՆՏԻ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12E9716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F77AE">
        <w:rPr>
          <w:rFonts w:ascii="GHEA Grapalat" w:hAnsi="GHEA Grapalat"/>
          <w:b/>
          <w:sz w:val="22"/>
          <w:szCs w:val="22"/>
          <w:lang w:val="hy-AM"/>
        </w:rPr>
        <w:t>ՑԵՄԵՆՏԻ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18E7601"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5F77AE">
        <w:rPr>
          <w:rFonts w:ascii="GHEA Grapalat" w:hAnsi="GHEA Grapalat" w:cs="Sylfaen"/>
          <w:sz w:val="20"/>
        </w:rPr>
        <w:t>ԱՄՓՀ</w:t>
      </w:r>
      <w:r w:rsidR="005F77AE" w:rsidRPr="005F77AE">
        <w:rPr>
          <w:rFonts w:ascii="GHEA Grapalat" w:hAnsi="GHEA Grapalat" w:cs="Sylfaen"/>
          <w:sz w:val="20"/>
          <w:lang w:val="af-ZA"/>
        </w:rPr>
        <w:t>-</w:t>
      </w:r>
      <w:r w:rsidR="005F77AE">
        <w:rPr>
          <w:rFonts w:ascii="GHEA Grapalat" w:hAnsi="GHEA Grapalat" w:cs="Sylfaen"/>
          <w:sz w:val="20"/>
        </w:rPr>
        <w:t>ԳՀԱՊՁԲ</w:t>
      </w:r>
      <w:r w:rsidR="005F77AE" w:rsidRPr="005F77AE">
        <w:rPr>
          <w:rFonts w:ascii="GHEA Grapalat" w:hAnsi="GHEA Grapalat" w:cs="Sylfaen"/>
          <w:sz w:val="20"/>
          <w:lang w:val="af-ZA"/>
        </w:rPr>
        <w:t>-54/25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77C3745F"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F77AE">
        <w:rPr>
          <w:rFonts w:ascii="GHEA Grapalat" w:hAnsi="GHEA Grapalat"/>
          <w:i w:val="0"/>
          <w:lang w:val="hy-AM"/>
        </w:rPr>
        <w:t>ցեմենտի</w:t>
      </w:r>
      <w:r w:rsidR="005E68C4">
        <w:rPr>
          <w:rFonts w:ascii="GHEA Grapalat" w:hAnsi="GHEA Grapalat"/>
          <w:i w:val="0"/>
          <w:lang w:val="hy-AM"/>
        </w:rPr>
        <w:t xml:space="preserve">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5F77AE">
        <w:rPr>
          <w:rFonts w:ascii="GHEA Grapalat" w:hAnsi="GHEA Grapalat"/>
          <w:i w:val="0"/>
          <w:lang w:val="hy-AM"/>
        </w:rPr>
        <w:t>1</w:t>
      </w:r>
      <w:r w:rsidR="005F77AE">
        <w:rPr>
          <w:rFonts w:ascii="GHEA Grapalat" w:hAnsi="GHEA Grapalat"/>
          <w:i w:val="0"/>
          <w:lang w:val="af-ZA"/>
        </w:rPr>
        <w:t xml:space="preserve"> չափաբաժ</w:t>
      </w:r>
      <w:r w:rsidR="00356841">
        <w:rPr>
          <w:rFonts w:ascii="GHEA Grapalat" w:hAnsi="GHEA Grapalat"/>
          <w:i w:val="0"/>
          <w:lang w:val="hy-AM"/>
        </w:rPr>
        <w:t>ն</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D351D8" w:rsidRPr="005E68C4" w14:paraId="222B4179" w14:textId="77777777" w:rsidTr="005E68C4">
        <w:tc>
          <w:tcPr>
            <w:tcW w:w="1021" w:type="dxa"/>
            <w:vAlign w:val="center"/>
          </w:tcPr>
          <w:p w14:paraId="2084111C" w14:textId="77777777" w:rsidR="00D351D8" w:rsidRPr="00A065B0" w:rsidRDefault="00D351D8" w:rsidP="00D351D8">
            <w:pPr>
              <w:pStyle w:val="23"/>
              <w:numPr>
                <w:ilvl w:val="0"/>
                <w:numId w:val="12"/>
              </w:numPr>
              <w:spacing w:line="240" w:lineRule="auto"/>
              <w:jc w:val="center"/>
              <w:rPr>
                <w:rFonts w:ascii="GHEA Grapalat" w:hAnsi="GHEA Grapalat"/>
                <w:lang w:val="hy-AM"/>
              </w:rPr>
            </w:pPr>
          </w:p>
        </w:tc>
        <w:tc>
          <w:tcPr>
            <w:tcW w:w="1985" w:type="dxa"/>
            <w:vAlign w:val="center"/>
          </w:tcPr>
          <w:p w14:paraId="05912708" w14:textId="19950892" w:rsidR="00D351D8" w:rsidRPr="00D97E08" w:rsidRDefault="005F77AE" w:rsidP="00D351D8">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lang w:val="hy-AM"/>
              </w:rPr>
              <w:t>162 000</w:t>
            </w:r>
          </w:p>
        </w:tc>
        <w:tc>
          <w:tcPr>
            <w:tcW w:w="6095" w:type="dxa"/>
            <w:vAlign w:val="center"/>
          </w:tcPr>
          <w:p w14:paraId="2C9318CD" w14:textId="48FD9932" w:rsidR="00D351D8" w:rsidRPr="00CD1611" w:rsidRDefault="005F77AE" w:rsidP="00D351D8">
            <w:pPr>
              <w:pStyle w:val="23"/>
              <w:spacing w:line="240" w:lineRule="auto"/>
              <w:ind w:firstLine="0"/>
              <w:jc w:val="left"/>
              <w:rPr>
                <w:rFonts w:ascii="GHEA Grapalat" w:hAnsi="GHEA Grapalat"/>
                <w:b/>
                <w:sz w:val="16"/>
                <w:szCs w:val="16"/>
                <w:lang w:val="hy-AM"/>
              </w:rPr>
            </w:pPr>
            <w:r>
              <w:rPr>
                <w:rFonts w:ascii="GHEA Grapalat" w:hAnsi="GHEA Grapalat" w:cs="Calibri"/>
                <w:color w:val="000000"/>
                <w:sz w:val="16"/>
                <w:szCs w:val="16"/>
                <w:lang w:val="hy-AM"/>
              </w:rPr>
              <w:t>Ցեմենտ</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w:t>
      </w:r>
      <w:r w:rsidRPr="006D2E03">
        <w:rPr>
          <w:rFonts w:ascii="GHEA Grapalat" w:hAnsi="GHEA Grapalat" w:cs="Arial"/>
          <w:sz w:val="20"/>
          <w:lang w:val="es-ES" w:eastAsia="en-US"/>
        </w:rPr>
        <w:lastRenderedPageBreak/>
        <w:t>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80BE3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C37FBA">
        <w:rPr>
          <w:rFonts w:ascii="GHEA Grapalat" w:hAnsi="GHEA Grapalat" w:cs="Sylfaen"/>
          <w:szCs w:val="24"/>
          <w:lang w:val="hy-AM"/>
        </w:rPr>
        <w:t>2025թ․</w:t>
      </w:r>
      <w:r w:rsidR="005F77AE">
        <w:rPr>
          <w:rFonts w:ascii="GHEA Grapalat" w:hAnsi="GHEA Grapalat" w:cs="Sylfaen"/>
          <w:szCs w:val="24"/>
          <w:lang w:val="hy-AM"/>
        </w:rPr>
        <w:t>դեկտեմբերի</w:t>
      </w:r>
      <w:r w:rsidR="002A4304">
        <w:rPr>
          <w:rFonts w:ascii="GHEA Grapalat" w:hAnsi="GHEA Grapalat" w:cs="Sylfaen"/>
          <w:szCs w:val="24"/>
          <w:lang w:val="hy-AM"/>
        </w:rPr>
        <w:t xml:space="preserve"> 5</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2A4304">
        <w:rPr>
          <w:rFonts w:ascii="GHEA Grapalat" w:hAnsi="GHEA Grapalat" w:cs="Sylfaen"/>
          <w:szCs w:val="24"/>
          <w:lang w:val="hy-AM"/>
        </w:rPr>
        <w:t>10։00</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w:t>
      </w:r>
      <w:r w:rsidRPr="00A71D81">
        <w:rPr>
          <w:rFonts w:ascii="GHEA Grapalat" w:hAnsi="GHEA Grapalat" w:cs="Sylfaen"/>
          <w:sz w:val="20"/>
          <w:lang w:val="hy-AM"/>
        </w:rPr>
        <w:lastRenderedPageBreak/>
        <w:t xml:space="preserve">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3904A0E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5F77AE">
        <w:rPr>
          <w:rFonts w:ascii="GHEA Grapalat" w:hAnsi="GHEA Grapalat" w:cs="Sylfaen"/>
          <w:szCs w:val="24"/>
          <w:lang w:val="hy-AM"/>
        </w:rPr>
        <w:t>դեկտեմբերի</w:t>
      </w:r>
      <w:r w:rsidR="002A4304">
        <w:rPr>
          <w:rFonts w:ascii="GHEA Grapalat" w:hAnsi="GHEA Grapalat" w:cs="Sylfaen"/>
          <w:szCs w:val="24"/>
          <w:lang w:val="hy-AM"/>
        </w:rPr>
        <w:t xml:space="preserve"> 5</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A4304">
        <w:rPr>
          <w:rFonts w:ascii="GHEA Grapalat" w:hAnsi="GHEA Grapalat" w:cs="Sylfaen"/>
          <w:szCs w:val="24"/>
          <w:lang w:val="hy-AM"/>
        </w:rPr>
        <w:t>10</w:t>
      </w:r>
      <w:r w:rsidR="00DC7FFE">
        <w:rPr>
          <w:rFonts w:ascii="GHEA Grapalat" w:hAnsi="GHEA Grapalat" w:cs="Sylfaen"/>
          <w:szCs w:val="24"/>
        </w:rPr>
        <w:t>:</w:t>
      </w:r>
      <w:r w:rsidR="002A4304">
        <w:rPr>
          <w:rFonts w:ascii="GHEA Grapalat" w:hAnsi="GHEA Grapalat" w:cs="Sylfaen"/>
          <w:szCs w:val="24"/>
          <w:lang w:val="hy-AM"/>
        </w:rPr>
        <w:t>00</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lastRenderedPageBreak/>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ներկայացվել, ապա հանձնաժողովի նիստի արձանագրության մեջ դրա մասին կատարվում են </w:t>
      </w:r>
      <w:r w:rsidR="00902BB9" w:rsidRPr="00A71D81">
        <w:rPr>
          <w:rFonts w:ascii="GHEA Grapalat" w:hAnsi="GHEA Grapalat" w:cs="Sylfaen"/>
          <w:lang w:val="hy-AM"/>
        </w:rPr>
        <w:lastRenderedPageBreak/>
        <w:t>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A71D81">
        <w:rPr>
          <w:rFonts w:ascii="GHEA Grapalat" w:hAnsi="GHEA Grapalat"/>
          <w:sz w:val="20"/>
          <w:szCs w:val="20"/>
          <w:lang w:val="af-ZA" w:eastAsia="x-none"/>
        </w:rPr>
        <w:lastRenderedPageBreak/>
        <w:t>(սկանավորված)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w:t>
      </w:r>
      <w:r w:rsidRPr="00A71D81">
        <w:rPr>
          <w:rFonts w:ascii="GHEA Grapalat" w:hAnsi="GHEA Grapalat" w:cs="Arial"/>
          <w:sz w:val="20"/>
          <w:lang w:val="hy-AM"/>
        </w:rPr>
        <w:lastRenderedPageBreak/>
        <w:t>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14638311" w:rsidR="00B2572B" w:rsidRPr="007B335C" w:rsidRDefault="005F77A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6A07F4A8" w:rsidR="00B2572B" w:rsidRPr="00DC7FFE" w:rsidRDefault="002A4304" w:rsidP="00EF3662">
      <w:pPr>
        <w:rPr>
          <w:rFonts w:ascii="GHEA Grapalat" w:hAnsi="GHEA Grapalat"/>
          <w:sz w:val="22"/>
          <w:szCs w:val="22"/>
          <w:u w:val="single"/>
          <w:lang w:val="es-ES"/>
        </w:rPr>
      </w:pPr>
      <w:r>
        <w:rPr>
          <w:rFonts w:ascii="GHEA Grapalat" w:hAnsi="GHEA Grapalat" w:cs="Sylfaen"/>
          <w:sz w:val="20"/>
          <w:szCs w:val="20"/>
          <w:lang w:val="es-ES"/>
        </w:rPr>
        <w:t>ՀՀ Արմավիրի մարզի Փարաքար</w:t>
      </w:r>
      <w:r w:rsidR="00DC7FFE" w:rsidRPr="007B335C">
        <w:rPr>
          <w:rFonts w:ascii="GHEA Grapalat" w:hAnsi="GHEA Grapalat" w:cs="Sylfaen"/>
          <w:sz w:val="20"/>
          <w:szCs w:val="20"/>
          <w:lang w:val="es-ES"/>
        </w:rPr>
        <w:t xml:space="preserve"> համայնք</w:t>
      </w:r>
      <w:r>
        <w:rPr>
          <w:rFonts w:ascii="GHEA Grapalat" w:hAnsi="GHEA Grapalat" w:cs="Sylfaen"/>
          <w:sz w:val="20"/>
          <w:szCs w:val="20"/>
          <w:lang w:val="hy-AM"/>
        </w:rPr>
        <w:t xml:space="preserve"> &lt;&lt;Բարեկարգում տնօրինություն&gt;&gt; բյուջետային հիմնարկի</w:t>
      </w:r>
      <w:r w:rsidR="00DC7FFE" w:rsidRPr="007B335C">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5F77AE">
        <w:rPr>
          <w:rFonts w:ascii="GHEA Grapalat" w:hAnsi="GHEA Grapalat" w:cs="Sylfaen"/>
          <w:sz w:val="20"/>
          <w:szCs w:val="20"/>
          <w:lang w:val="es-ES"/>
        </w:rPr>
        <w:t>ԱՄՓՀ-ԳՀԱՊՁԲ-54/25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sidR="00DC7FFE">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BABF77F"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5F77AE">
        <w:rPr>
          <w:rFonts w:ascii="GHEA Grapalat" w:hAnsi="GHEA Grapalat" w:cs="Sylfaen"/>
          <w:sz w:val="20"/>
          <w:lang w:val="hy-AM"/>
        </w:rPr>
        <w:t>ԱՄՓՀ-ԳՀԱՊՁԲ-54/25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C13B764"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5F77AE">
        <w:rPr>
          <w:rFonts w:ascii="GHEA Grapalat" w:hAnsi="GHEA Grapalat" w:cs="Sylfaen"/>
          <w:sz w:val="20"/>
          <w:lang w:val="hy-AM"/>
        </w:rPr>
        <w:t>ԱՄՓՀ-ԳՀԱՊՁԲ-54/25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7D3E1A1A" w:rsidR="000B1088" w:rsidRPr="007B335C" w:rsidRDefault="005F77AE"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71E8E59"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5F77AE">
        <w:rPr>
          <w:rFonts w:ascii="GHEA Grapalat" w:hAnsi="GHEA Grapalat" w:cs="Sylfaen"/>
          <w:b/>
          <w:sz w:val="20"/>
          <w:szCs w:val="20"/>
          <w:lang w:val="hy-AM"/>
        </w:rPr>
        <w:t>ԱՄՓՀ-ԳՀԱՊՁԲ-54/25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6A31E9B4" w:rsidR="00BF1194" w:rsidRPr="007B335C" w:rsidRDefault="005F77AE"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764D3BFC" w:rsidR="00B2572B" w:rsidRPr="007B335C" w:rsidRDefault="005F77A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2A796F2"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F77AE">
        <w:rPr>
          <w:rFonts w:ascii="GHEA Grapalat" w:hAnsi="GHEA Grapalat" w:cs="Arial"/>
          <w:sz w:val="20"/>
          <w:szCs w:val="20"/>
          <w:lang w:val="es-ES"/>
        </w:rPr>
        <w:t>ԱՄՓՀ-ԳՀԱՊՁԲ-54/25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3EB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3EB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3EB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3EB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714899EC" w:rsidR="007862B1" w:rsidRPr="002D1E62" w:rsidRDefault="005F77AE"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8FEF01B"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5F77AE">
        <w:rPr>
          <w:rFonts w:ascii="GHEA Grapalat" w:hAnsi="GHEA Grapalat" w:cs="GHEA Grapalat"/>
          <w:sz w:val="20"/>
          <w:szCs w:val="20"/>
          <w:lang w:val="pt-BR"/>
        </w:rPr>
        <w:t>ԱՄՓՀ-ԳՀԱՊՁԲ-54/25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3EB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3EB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3EB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EA3EB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3EB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CA0D073" w:rsidR="00631658" w:rsidRPr="00A71D81" w:rsidRDefault="005F77AE"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C06FDFB"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5F77AE">
        <w:rPr>
          <w:rFonts w:ascii="GHEA Grapalat" w:hAnsi="GHEA Grapalat" w:cs="GHEA Grapalat"/>
          <w:sz w:val="20"/>
          <w:szCs w:val="20"/>
          <w:lang w:val="pt-BR"/>
        </w:rPr>
        <w:t>ԱՄՓՀ-ԳՀԱՊՁԲ-54/25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3EB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3EB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3EB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EA3EB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3EB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807AFB5" w:rsidR="00071D1C" w:rsidRPr="00A71D81" w:rsidRDefault="005F77AE"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ԱՄՓՀ-ԳՀԱՊՁԲ-54/25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4"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4"/>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 xml:space="preserve">Պայմանագրի կապակցությամբ ծագած վեճերը լուծվում են բանակցությունների միջոցով։ </w:t>
      </w:r>
      <w:r w:rsidRPr="00A71D81">
        <w:rPr>
          <w:rFonts w:ascii="GHEA Grapalat" w:hAnsi="GHEA Grapalat"/>
          <w:sz w:val="20"/>
          <w:szCs w:val="20"/>
          <w:lang w:val="hy-AM"/>
        </w:rPr>
        <w:lastRenderedPageBreak/>
        <w:t>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163"/>
        <w:gridCol w:w="5245"/>
        <w:gridCol w:w="992"/>
        <w:gridCol w:w="1134"/>
        <w:gridCol w:w="1134"/>
        <w:gridCol w:w="850"/>
        <w:gridCol w:w="851"/>
        <w:gridCol w:w="1247"/>
      </w:tblGrid>
      <w:tr w:rsidR="00FF52C9" w:rsidRPr="00EC6CB8" w14:paraId="1F99DA27" w14:textId="77777777" w:rsidTr="00D93712">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163"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1453"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B52E24">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163"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5245"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992"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134"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1134"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850"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2098"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B52E24">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163"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5245"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850"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851"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1247"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EB4AD9" w:rsidRPr="00EC6CB8" w14:paraId="064D68A9" w14:textId="77777777" w:rsidTr="00B52E24">
        <w:trPr>
          <w:trHeight w:val="501"/>
        </w:trPr>
        <w:tc>
          <w:tcPr>
            <w:tcW w:w="993" w:type="dxa"/>
            <w:vAlign w:val="center"/>
          </w:tcPr>
          <w:p w14:paraId="69922CFC" w14:textId="5A6688F9" w:rsidR="00EB4AD9" w:rsidRPr="00D93712" w:rsidRDefault="00D93712" w:rsidP="00EB4AD9">
            <w:pPr>
              <w:spacing w:line="240" w:lineRule="auto"/>
              <w:jc w:val="center"/>
              <w:rPr>
                <w:rFonts w:ascii="GHEA Grapalat" w:hAnsi="GHEA Grapalat"/>
                <w:b/>
                <w:sz w:val="16"/>
                <w:szCs w:val="16"/>
                <w:lang w:val="en-US"/>
              </w:rPr>
            </w:pPr>
            <w:r>
              <w:rPr>
                <w:rFonts w:ascii="GHEA Grapalat" w:hAnsi="GHEA Grapalat"/>
                <w:b/>
                <w:sz w:val="16"/>
                <w:szCs w:val="16"/>
                <w:lang w:val="en-US"/>
              </w:rPr>
              <w:t>1</w:t>
            </w:r>
          </w:p>
        </w:tc>
        <w:tc>
          <w:tcPr>
            <w:tcW w:w="1525" w:type="dxa"/>
            <w:vAlign w:val="center"/>
          </w:tcPr>
          <w:p w14:paraId="27D4A527" w14:textId="48C59B0E" w:rsidR="00EB4AD9" w:rsidRPr="005F77AE" w:rsidRDefault="005F77AE" w:rsidP="00EB4AD9">
            <w:pPr>
              <w:spacing w:line="240" w:lineRule="auto"/>
              <w:rPr>
                <w:rFonts w:ascii="GHEA Grapalat" w:hAnsi="GHEA Grapalat" w:cs="Calibri"/>
                <w:sz w:val="18"/>
                <w:szCs w:val="18"/>
                <w:lang w:val="hy-AM"/>
              </w:rPr>
            </w:pPr>
            <w:r>
              <w:rPr>
                <w:rFonts w:ascii="GHEA Grapalat" w:hAnsi="GHEA Grapalat" w:cs="Calibri"/>
                <w:sz w:val="18"/>
                <w:szCs w:val="18"/>
                <w:lang w:val="hy-AM"/>
              </w:rPr>
              <w:t>44111200</w:t>
            </w:r>
          </w:p>
        </w:tc>
        <w:tc>
          <w:tcPr>
            <w:tcW w:w="1163" w:type="dxa"/>
            <w:vAlign w:val="center"/>
          </w:tcPr>
          <w:p w14:paraId="23D08856" w14:textId="670D9290" w:rsidR="00EB4AD9" w:rsidRPr="00D93712" w:rsidRDefault="005F77AE" w:rsidP="00EB4AD9">
            <w:pPr>
              <w:spacing w:line="240" w:lineRule="auto"/>
              <w:jc w:val="left"/>
              <w:rPr>
                <w:rFonts w:ascii="GHEA Grapalat" w:hAnsi="GHEA Grapalat" w:cs="Calibri"/>
                <w:color w:val="000000"/>
                <w:sz w:val="16"/>
                <w:szCs w:val="16"/>
                <w:lang w:val="hy-AM"/>
              </w:rPr>
            </w:pPr>
            <w:r>
              <w:rPr>
                <w:rFonts w:ascii="GHEA Grapalat" w:hAnsi="GHEA Grapalat" w:cs="Calibri"/>
                <w:color w:val="000000"/>
                <w:sz w:val="16"/>
                <w:szCs w:val="16"/>
                <w:lang w:val="hy-AM"/>
              </w:rPr>
              <w:t>Ցեմենտ</w:t>
            </w:r>
          </w:p>
        </w:tc>
        <w:tc>
          <w:tcPr>
            <w:tcW w:w="5245" w:type="dxa"/>
            <w:vAlign w:val="center"/>
          </w:tcPr>
          <w:p w14:paraId="7C770A91" w14:textId="77777777" w:rsidR="005F77AE" w:rsidRDefault="005F77AE" w:rsidP="00EB4AD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Արարատցեմենտ կամ համարժեք </w:t>
            </w:r>
            <w:r w:rsidRPr="005F77AE">
              <w:rPr>
                <w:rFonts w:ascii="GHEA Grapalat" w:hAnsi="GHEA Grapalat" w:cs="Calibri"/>
                <w:color w:val="000000"/>
                <w:sz w:val="16"/>
                <w:szCs w:val="16"/>
                <w:lang w:val="hy-AM"/>
              </w:rPr>
              <w:t>PORTLAND</w:t>
            </w:r>
            <w:r>
              <w:rPr>
                <w:rFonts w:ascii="GHEA Grapalat" w:hAnsi="GHEA Grapalat" w:cs="Calibri"/>
                <w:color w:val="000000"/>
                <w:sz w:val="16"/>
                <w:szCs w:val="16"/>
                <w:lang w:val="hy-AM"/>
              </w:rPr>
              <w:t xml:space="preserve"> CEMEN</w:t>
            </w:r>
            <w:r w:rsidRPr="005F77AE">
              <w:rPr>
                <w:rFonts w:ascii="GHEA Grapalat" w:hAnsi="GHEA Grapalat" w:cs="Calibri"/>
                <w:color w:val="000000"/>
                <w:sz w:val="16"/>
                <w:szCs w:val="16"/>
                <w:lang w:val="hy-AM"/>
              </w:rPr>
              <w:t xml:space="preserve">T </w:t>
            </w:r>
            <w:bookmarkStart w:id="15" w:name="_GoBack"/>
            <w:bookmarkEnd w:id="15"/>
          </w:p>
          <w:p w14:paraId="120B0371" w14:textId="7402DE09" w:rsidR="005F77AE" w:rsidRPr="005F77AE" w:rsidRDefault="005F77AE" w:rsidP="005F77AE">
            <w:pPr>
              <w:spacing w:line="240" w:lineRule="auto"/>
              <w:jc w:val="center"/>
              <w:rPr>
                <w:rFonts w:ascii="GHEA Grapalat" w:hAnsi="GHEA Grapalat" w:cs="Calibri"/>
                <w:color w:val="000000"/>
                <w:sz w:val="16"/>
                <w:szCs w:val="16"/>
                <w:lang w:val="hy-AM"/>
              </w:rPr>
            </w:pPr>
            <w:r w:rsidRPr="005F77AE">
              <w:rPr>
                <w:rFonts w:ascii="GHEA Grapalat" w:hAnsi="GHEA Grapalat" w:cs="Calibri"/>
                <w:color w:val="000000"/>
                <w:sz w:val="16"/>
                <w:szCs w:val="16"/>
                <w:lang w:val="hy-AM"/>
              </w:rPr>
              <w:t xml:space="preserve">M -400 </w:t>
            </w:r>
            <w:r>
              <w:rPr>
                <w:rFonts w:ascii="GHEA Grapalat" w:hAnsi="GHEA Grapalat" w:cs="Calibri"/>
                <w:color w:val="000000"/>
                <w:sz w:val="16"/>
                <w:szCs w:val="16"/>
                <w:lang w:val="hy-AM"/>
              </w:rPr>
              <w:t xml:space="preserve">կամ </w:t>
            </w:r>
            <w:r w:rsidRPr="005F77AE">
              <w:rPr>
                <w:rFonts w:ascii="GHEA Grapalat" w:hAnsi="GHEA Grapalat" w:cs="Calibri"/>
                <w:color w:val="000000"/>
                <w:sz w:val="16"/>
                <w:szCs w:val="16"/>
                <w:lang w:val="hy-AM"/>
              </w:rPr>
              <w:t xml:space="preserve">M-500, </w:t>
            </w:r>
            <w:r>
              <w:rPr>
                <w:rFonts w:ascii="GHEA Grapalat" w:hAnsi="GHEA Grapalat" w:cs="Calibri"/>
                <w:color w:val="000000"/>
                <w:sz w:val="16"/>
                <w:szCs w:val="16"/>
                <w:lang w:val="hy-AM"/>
              </w:rPr>
              <w:t>50 կգ-ոց պարկերով</w:t>
            </w:r>
          </w:p>
        </w:tc>
        <w:tc>
          <w:tcPr>
            <w:tcW w:w="992" w:type="dxa"/>
            <w:vAlign w:val="center"/>
          </w:tcPr>
          <w:p w14:paraId="4B8FC25E" w14:textId="1268F615" w:rsidR="00EB4AD9" w:rsidRPr="00D93712" w:rsidRDefault="005F77AE" w:rsidP="00EB4AD9">
            <w:pPr>
              <w:spacing w:line="240" w:lineRule="auto"/>
              <w:jc w:val="center"/>
              <w:rPr>
                <w:rFonts w:ascii="GHEA Grapalat" w:hAnsi="GHEA Grapalat"/>
                <w:sz w:val="16"/>
                <w:szCs w:val="16"/>
                <w:lang w:val="hy-AM"/>
              </w:rPr>
            </w:pPr>
            <w:r>
              <w:rPr>
                <w:rFonts w:ascii="GHEA Grapalat" w:hAnsi="GHEA Grapalat"/>
                <w:sz w:val="16"/>
                <w:szCs w:val="16"/>
                <w:lang w:val="hy-AM"/>
              </w:rPr>
              <w:t>կգ</w:t>
            </w:r>
          </w:p>
        </w:tc>
        <w:tc>
          <w:tcPr>
            <w:tcW w:w="1134" w:type="dxa"/>
            <w:vAlign w:val="center"/>
          </w:tcPr>
          <w:p w14:paraId="65207274" w14:textId="7EF5E7DA" w:rsidR="00EB4AD9" w:rsidRPr="00EB4AD9" w:rsidRDefault="005F77AE" w:rsidP="00EB4AD9">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3000</w:t>
            </w:r>
          </w:p>
        </w:tc>
        <w:tc>
          <w:tcPr>
            <w:tcW w:w="1134" w:type="dxa"/>
            <w:vAlign w:val="center"/>
          </w:tcPr>
          <w:p w14:paraId="28D3B1F8" w14:textId="670D0280" w:rsidR="00EB4AD9" w:rsidRPr="00D93712" w:rsidRDefault="00EB4AD9" w:rsidP="00EB4AD9">
            <w:pPr>
              <w:spacing w:line="240" w:lineRule="auto"/>
              <w:jc w:val="center"/>
              <w:rPr>
                <w:rFonts w:ascii="GHEA Grapalat" w:hAnsi="GHEA Grapalat" w:cs="Calibri"/>
                <w:color w:val="000000"/>
                <w:sz w:val="16"/>
                <w:szCs w:val="16"/>
                <w:lang w:val="hy-AM"/>
              </w:rPr>
            </w:pPr>
          </w:p>
        </w:tc>
        <w:tc>
          <w:tcPr>
            <w:tcW w:w="850" w:type="dxa"/>
            <w:vAlign w:val="center"/>
          </w:tcPr>
          <w:p w14:paraId="5C5F4B29" w14:textId="4BAA8068" w:rsidR="00EB4AD9" w:rsidRPr="00D93712" w:rsidRDefault="00EB4AD9" w:rsidP="00EB4AD9">
            <w:pPr>
              <w:spacing w:line="240" w:lineRule="auto"/>
              <w:jc w:val="center"/>
              <w:rPr>
                <w:rFonts w:ascii="Calibri" w:hAnsi="Calibri" w:cs="Calibri"/>
                <w:color w:val="000000"/>
                <w:sz w:val="22"/>
                <w:szCs w:val="22"/>
                <w:lang w:val="hy-AM"/>
              </w:rPr>
            </w:pPr>
          </w:p>
        </w:tc>
        <w:tc>
          <w:tcPr>
            <w:tcW w:w="851" w:type="dxa"/>
          </w:tcPr>
          <w:p w14:paraId="4ED35C74" w14:textId="08FFA46B" w:rsidR="00EB4AD9" w:rsidRPr="00EC6CB8" w:rsidRDefault="00EB4AD9" w:rsidP="00EB4AD9">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247" w:type="dxa"/>
            <w:vAlign w:val="center"/>
          </w:tcPr>
          <w:p w14:paraId="1D8EB1F3" w14:textId="3844ECD3" w:rsidR="00EB4AD9" w:rsidRPr="00EA3EB9" w:rsidRDefault="00EB4AD9" w:rsidP="00EA3EB9">
            <w:pPr>
              <w:spacing w:line="240" w:lineRule="auto"/>
              <w:jc w:val="center"/>
              <w:rPr>
                <w:rFonts w:ascii="Cambria Math" w:hAnsi="Cambria Math"/>
                <w:sz w:val="12"/>
                <w:szCs w:val="12"/>
              </w:rPr>
            </w:pPr>
            <w:r w:rsidRPr="00EC6CB8">
              <w:rPr>
                <w:rFonts w:ascii="GHEA Grapalat" w:hAnsi="GHEA Grapalat" w:cs="Sylfaen"/>
                <w:sz w:val="12"/>
                <w:szCs w:val="12"/>
                <w:lang w:val="hy-AM"/>
              </w:rPr>
              <w:t>Պայմանագիրն  ուժի մեջ մտնելու օ</w:t>
            </w:r>
            <w:r w:rsidRPr="00EA3EB9">
              <w:rPr>
                <w:rFonts w:ascii="GHEA Grapalat" w:hAnsi="GHEA Grapalat" w:cs="Sylfaen"/>
                <w:sz w:val="12"/>
                <w:szCs w:val="12"/>
                <w:lang w:val="hy-AM"/>
              </w:rPr>
              <w:t xml:space="preserve">րվանից  </w:t>
            </w:r>
            <w:r w:rsidR="00EA3EB9" w:rsidRPr="00EA3EB9">
              <w:rPr>
                <w:rFonts w:ascii="GHEA Grapalat" w:hAnsi="GHEA Grapalat" w:cs="Sylfaen"/>
                <w:sz w:val="12"/>
                <w:szCs w:val="12"/>
                <w:lang w:val="hy-AM"/>
              </w:rPr>
              <w:t>մինչև 25</w:t>
            </w:r>
            <w:r w:rsidR="00EA3EB9" w:rsidRPr="00EA3EB9">
              <w:rPr>
                <w:rFonts w:ascii="Cambria Math" w:hAnsi="Cambria Math" w:cs="Cambria Math"/>
                <w:sz w:val="12"/>
                <w:szCs w:val="12"/>
                <w:lang w:val="hy-AM"/>
              </w:rPr>
              <w:t>․</w:t>
            </w:r>
            <w:r w:rsidR="00EA3EB9" w:rsidRPr="00EA3EB9">
              <w:rPr>
                <w:rFonts w:ascii="GHEA Grapalat" w:hAnsi="GHEA Grapalat" w:cs="Sylfaen"/>
                <w:sz w:val="12"/>
                <w:szCs w:val="12"/>
                <w:lang w:val="hy-AM"/>
              </w:rPr>
              <w:t>12</w:t>
            </w:r>
            <w:r w:rsidR="00EA3EB9" w:rsidRPr="00EA3EB9">
              <w:rPr>
                <w:rFonts w:ascii="Cambria Math" w:hAnsi="Cambria Math" w:cs="Cambria Math"/>
                <w:sz w:val="12"/>
                <w:szCs w:val="12"/>
                <w:lang w:val="hy-AM"/>
              </w:rPr>
              <w:t>․</w:t>
            </w:r>
            <w:r w:rsidR="00EA3EB9" w:rsidRPr="00EA3EB9">
              <w:rPr>
                <w:rFonts w:ascii="GHEA Grapalat" w:hAnsi="GHEA Grapalat" w:cs="Sylfaen"/>
                <w:sz w:val="12"/>
                <w:szCs w:val="12"/>
                <w:lang w:val="hy-AM"/>
              </w:rPr>
              <w:t>2025</w:t>
            </w:r>
            <w:r w:rsidR="00EA3EB9" w:rsidRPr="00EA3EB9">
              <w:rPr>
                <w:rFonts w:ascii="GHEA Grapalat" w:hAnsi="GHEA Grapalat" w:cs="GHEA Grapalat"/>
                <w:sz w:val="12"/>
                <w:szCs w:val="12"/>
                <w:lang w:val="hy-AM"/>
              </w:rPr>
              <w:t>թ</w:t>
            </w:r>
            <w:r w:rsidR="00EA3EB9" w:rsidRPr="00EA3EB9">
              <w:rPr>
                <w:rFonts w:ascii="Cambria Math" w:hAnsi="Cambria Math" w:cs="Cambria Math"/>
                <w:sz w:val="12"/>
                <w:szCs w:val="12"/>
                <w:lang w:val="hy-AM"/>
              </w:rPr>
              <w:t>․</w:t>
            </w:r>
            <w:r w:rsidR="00EA3EB9" w:rsidRPr="00EA3EB9">
              <w:rPr>
                <w:rFonts w:ascii="GHEA Grapalat" w:hAnsi="GHEA Grapalat" w:cs="Sylfaen"/>
                <w:sz w:val="12"/>
                <w:szCs w:val="12"/>
                <w:lang w:val="hy-AM"/>
              </w:rPr>
              <w:t xml:space="preserve"> </w:t>
            </w:r>
          </w:p>
        </w:tc>
      </w:tr>
    </w:tbl>
    <w:p w14:paraId="38F45733" w14:textId="10C20E21" w:rsidR="008B3AD5" w:rsidRDefault="008B3AD5" w:rsidP="002F35F5">
      <w:pPr>
        <w:spacing w:line="240" w:lineRule="auto"/>
        <w:jc w:val="center"/>
        <w:rPr>
          <w:rFonts w:ascii="GHEA Grapalat" w:hAnsi="GHEA Grapalat"/>
          <w:sz w:val="16"/>
          <w:szCs w:val="16"/>
          <w:lang w:val="hy-AM"/>
        </w:rPr>
      </w:pPr>
    </w:p>
    <w:p w14:paraId="7FA4D037" w14:textId="70D4D214" w:rsidR="008B3AD5" w:rsidRDefault="008B3AD5" w:rsidP="002F35F5">
      <w:pPr>
        <w:spacing w:line="240" w:lineRule="auto"/>
        <w:jc w:val="center"/>
        <w:rPr>
          <w:rFonts w:ascii="GHEA Grapalat" w:hAnsi="GHEA Grapalat"/>
          <w:sz w:val="16"/>
          <w:szCs w:val="16"/>
          <w:lang w:val="hy-AM"/>
        </w:rPr>
      </w:pPr>
    </w:p>
    <w:p w14:paraId="2F8C2C19" w14:textId="77777777" w:rsidR="008B3AD5" w:rsidRDefault="008B3AD5" w:rsidP="002F35F5">
      <w:pPr>
        <w:spacing w:line="240" w:lineRule="auto"/>
        <w:jc w:val="center"/>
        <w:rPr>
          <w:rFonts w:ascii="GHEA Grapalat" w:hAnsi="GHEA Grapalat"/>
          <w:sz w:val="16"/>
          <w:szCs w:val="16"/>
          <w:lang w:val="hy-AM"/>
        </w:rPr>
      </w:pPr>
    </w:p>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738"/>
        <w:gridCol w:w="708"/>
        <w:gridCol w:w="851"/>
        <w:gridCol w:w="709"/>
        <w:gridCol w:w="850"/>
        <w:gridCol w:w="851"/>
        <w:gridCol w:w="1955"/>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EA3EB9"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F77AE">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738"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708"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851"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709"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0"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851"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955"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5F77AE" w:rsidRPr="00C50FEC" w14:paraId="4A90A4D8" w14:textId="77777777" w:rsidTr="005F77AE">
        <w:trPr>
          <w:cantSplit/>
          <w:trHeight w:val="613"/>
        </w:trPr>
        <w:tc>
          <w:tcPr>
            <w:tcW w:w="1096" w:type="dxa"/>
            <w:vAlign w:val="center"/>
          </w:tcPr>
          <w:p w14:paraId="207933F1" w14:textId="7FAA4879" w:rsidR="005F77AE" w:rsidRDefault="005F77AE" w:rsidP="005F77AE">
            <w:pPr>
              <w:spacing w:line="240" w:lineRule="auto"/>
              <w:jc w:val="center"/>
              <w:rPr>
                <w:rFonts w:ascii="GHEA Grapalat" w:hAnsi="GHEA Grapalat"/>
                <w:sz w:val="20"/>
                <w:lang w:val="hy-AM"/>
              </w:rPr>
            </w:pPr>
            <w:r>
              <w:rPr>
                <w:rFonts w:ascii="GHEA Grapalat" w:hAnsi="GHEA Grapalat"/>
                <w:b/>
                <w:sz w:val="16"/>
                <w:szCs w:val="16"/>
                <w:lang w:val="en-US"/>
              </w:rPr>
              <w:t>1</w:t>
            </w:r>
          </w:p>
        </w:tc>
        <w:tc>
          <w:tcPr>
            <w:tcW w:w="1173" w:type="dxa"/>
            <w:vAlign w:val="center"/>
          </w:tcPr>
          <w:p w14:paraId="64CA6E6E" w14:textId="3E65EE5E" w:rsidR="005F77AE" w:rsidRDefault="005F77AE" w:rsidP="005F77AE">
            <w:pPr>
              <w:spacing w:line="240" w:lineRule="auto"/>
              <w:jc w:val="center"/>
              <w:rPr>
                <w:rFonts w:ascii="GHEA Grapalat" w:hAnsi="GHEA Grapalat" w:cs="Calibri"/>
                <w:sz w:val="18"/>
                <w:szCs w:val="18"/>
              </w:rPr>
            </w:pPr>
            <w:r>
              <w:rPr>
                <w:rFonts w:ascii="GHEA Grapalat" w:hAnsi="GHEA Grapalat" w:cs="Calibri"/>
                <w:sz w:val="18"/>
                <w:szCs w:val="18"/>
                <w:lang w:val="hy-AM"/>
              </w:rPr>
              <w:t>44111200</w:t>
            </w:r>
          </w:p>
        </w:tc>
        <w:tc>
          <w:tcPr>
            <w:tcW w:w="2508" w:type="dxa"/>
            <w:vAlign w:val="center"/>
          </w:tcPr>
          <w:p w14:paraId="44FB4F8C" w14:textId="45727E3A" w:rsidR="005F77AE" w:rsidRPr="00D825F5" w:rsidRDefault="005F77AE" w:rsidP="005F77AE">
            <w:pPr>
              <w:spacing w:line="240" w:lineRule="auto"/>
              <w:rPr>
                <w:rFonts w:ascii="GHEA Grapalat" w:hAnsi="GHEA Grapalat" w:cs="Calibri"/>
                <w:color w:val="000000"/>
                <w:sz w:val="16"/>
                <w:szCs w:val="16"/>
                <w:lang w:val="hy-AM"/>
              </w:rPr>
            </w:pPr>
            <w:r>
              <w:rPr>
                <w:rFonts w:ascii="GHEA Grapalat" w:hAnsi="GHEA Grapalat" w:cs="Calibri"/>
                <w:color w:val="000000"/>
                <w:sz w:val="16"/>
                <w:szCs w:val="16"/>
                <w:lang w:val="hy-AM"/>
              </w:rPr>
              <w:t>Ցեմենտ</w:t>
            </w:r>
          </w:p>
        </w:tc>
        <w:tc>
          <w:tcPr>
            <w:tcW w:w="582" w:type="dxa"/>
            <w:vAlign w:val="center"/>
          </w:tcPr>
          <w:p w14:paraId="1ECD185E" w14:textId="3E5CB461"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70899C61" w14:textId="0580BD0A"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60CED744" w14:textId="36E0ED45"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567" w:type="dxa"/>
            <w:vAlign w:val="center"/>
          </w:tcPr>
          <w:p w14:paraId="7E20F709" w14:textId="6DFB323A"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08" w:type="dxa"/>
            <w:vAlign w:val="center"/>
          </w:tcPr>
          <w:p w14:paraId="371BBF77" w14:textId="58C2C3D2"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09" w:type="dxa"/>
            <w:vAlign w:val="center"/>
          </w:tcPr>
          <w:p w14:paraId="42C4C7B0" w14:textId="42DF26BB" w:rsidR="005F77AE" w:rsidRPr="005F77AE" w:rsidRDefault="005F77AE" w:rsidP="005F77AE">
            <w:pPr>
              <w:spacing w:line="240" w:lineRule="auto"/>
              <w:jc w:val="center"/>
              <w:rPr>
                <w:rFonts w:ascii="GHEA Grapalat" w:hAnsi="GHEA Grapalat"/>
                <w:sz w:val="16"/>
                <w:szCs w:val="16"/>
                <w:lang w:val="hy-AM"/>
              </w:rPr>
            </w:pPr>
            <w:r>
              <w:rPr>
                <w:rFonts w:ascii="GHEA Grapalat" w:hAnsi="GHEA Grapalat"/>
                <w:sz w:val="16"/>
                <w:szCs w:val="16"/>
                <w:lang w:val="hy-AM"/>
              </w:rPr>
              <w:t>-</w:t>
            </w:r>
          </w:p>
        </w:tc>
        <w:tc>
          <w:tcPr>
            <w:tcW w:w="738" w:type="dxa"/>
            <w:vAlign w:val="center"/>
          </w:tcPr>
          <w:p w14:paraId="122D8A8D" w14:textId="05DDACCD" w:rsidR="005F77AE" w:rsidRPr="005F77AE" w:rsidRDefault="005F77AE" w:rsidP="005F77AE">
            <w:pPr>
              <w:spacing w:line="240" w:lineRule="auto"/>
              <w:jc w:val="center"/>
              <w:rPr>
                <w:lang w:val="hy-AM"/>
              </w:rPr>
            </w:pPr>
            <w:r>
              <w:rPr>
                <w:lang w:val="hy-AM"/>
              </w:rPr>
              <w:t>-</w:t>
            </w:r>
          </w:p>
        </w:tc>
        <w:tc>
          <w:tcPr>
            <w:tcW w:w="708" w:type="dxa"/>
            <w:vAlign w:val="center"/>
          </w:tcPr>
          <w:p w14:paraId="7828EE01" w14:textId="243AF849" w:rsidR="005F77AE" w:rsidRPr="005F77AE" w:rsidRDefault="005F77AE" w:rsidP="005F77AE">
            <w:pPr>
              <w:spacing w:line="240" w:lineRule="auto"/>
              <w:jc w:val="center"/>
              <w:rPr>
                <w:lang w:val="hy-AM"/>
              </w:rPr>
            </w:pPr>
            <w:r>
              <w:rPr>
                <w:lang w:val="hy-AM"/>
              </w:rPr>
              <w:t>-</w:t>
            </w:r>
          </w:p>
        </w:tc>
        <w:tc>
          <w:tcPr>
            <w:tcW w:w="851" w:type="dxa"/>
            <w:vAlign w:val="center"/>
          </w:tcPr>
          <w:p w14:paraId="553F91B3" w14:textId="0553CAC3" w:rsidR="005F77AE" w:rsidRPr="005F77AE" w:rsidRDefault="005F77AE" w:rsidP="005F77AE">
            <w:pPr>
              <w:spacing w:line="240" w:lineRule="auto"/>
              <w:jc w:val="center"/>
              <w:rPr>
                <w:lang w:val="hy-AM"/>
              </w:rPr>
            </w:pPr>
            <w:r>
              <w:rPr>
                <w:lang w:val="hy-AM"/>
              </w:rPr>
              <w:t>-</w:t>
            </w:r>
          </w:p>
        </w:tc>
        <w:tc>
          <w:tcPr>
            <w:tcW w:w="709" w:type="dxa"/>
            <w:vAlign w:val="center"/>
          </w:tcPr>
          <w:p w14:paraId="02C56B41" w14:textId="7A963DD4" w:rsidR="005F77AE" w:rsidRPr="005F77AE" w:rsidRDefault="005F77AE" w:rsidP="005F77AE">
            <w:pPr>
              <w:spacing w:line="240" w:lineRule="auto"/>
              <w:jc w:val="center"/>
              <w:rPr>
                <w:lang w:val="hy-AM"/>
              </w:rPr>
            </w:pPr>
            <w:r>
              <w:rPr>
                <w:lang w:val="hy-AM"/>
              </w:rPr>
              <w:t>-</w:t>
            </w:r>
          </w:p>
        </w:tc>
        <w:tc>
          <w:tcPr>
            <w:tcW w:w="850" w:type="dxa"/>
            <w:vAlign w:val="center"/>
          </w:tcPr>
          <w:p w14:paraId="22963161" w14:textId="77777777" w:rsidR="005F77AE" w:rsidRPr="00C879E4" w:rsidRDefault="005F77AE" w:rsidP="005F77AE">
            <w:pPr>
              <w:spacing w:line="240" w:lineRule="auto"/>
              <w:jc w:val="center"/>
              <w:rPr>
                <w:rFonts w:ascii="GHEA Grapalat" w:hAnsi="GHEA Grapalat"/>
                <w:sz w:val="16"/>
                <w:szCs w:val="16"/>
                <w:lang w:val="pt-BR"/>
              </w:rPr>
            </w:pPr>
          </w:p>
          <w:p w14:paraId="6AB04D50" w14:textId="0AE3F0D9" w:rsidR="005F77AE" w:rsidRDefault="005F77AE" w:rsidP="005F77AE">
            <w:pPr>
              <w:spacing w:line="240" w:lineRule="auto"/>
              <w:jc w:val="center"/>
            </w:pPr>
            <w:r>
              <w:rPr>
                <w:rFonts w:ascii="GHEA Grapalat" w:hAnsi="GHEA Grapalat"/>
                <w:sz w:val="16"/>
                <w:szCs w:val="16"/>
                <w:lang w:val="hy-AM"/>
              </w:rPr>
              <w:t>100</w:t>
            </w:r>
            <w:r w:rsidRPr="00C879E4">
              <w:rPr>
                <w:rFonts w:ascii="GHEA Grapalat" w:hAnsi="GHEA Grapalat"/>
                <w:sz w:val="16"/>
                <w:szCs w:val="16"/>
                <w:lang w:val="pt-BR"/>
              </w:rPr>
              <w:t xml:space="preserve"> %</w:t>
            </w:r>
          </w:p>
        </w:tc>
        <w:tc>
          <w:tcPr>
            <w:tcW w:w="851" w:type="dxa"/>
            <w:vAlign w:val="center"/>
          </w:tcPr>
          <w:p w14:paraId="6617CB05" w14:textId="77777777" w:rsidR="005F77AE" w:rsidRPr="00C879E4" w:rsidRDefault="005F77AE" w:rsidP="005F77AE">
            <w:pPr>
              <w:spacing w:line="240" w:lineRule="auto"/>
              <w:jc w:val="center"/>
              <w:rPr>
                <w:rFonts w:ascii="GHEA Grapalat" w:hAnsi="GHEA Grapalat"/>
                <w:sz w:val="16"/>
                <w:szCs w:val="16"/>
                <w:lang w:val="pt-BR"/>
              </w:rPr>
            </w:pPr>
          </w:p>
          <w:p w14:paraId="0892F8D2" w14:textId="1B0000EF" w:rsidR="005F77AE" w:rsidRDefault="005F77AE" w:rsidP="005F77AE">
            <w:pPr>
              <w:spacing w:line="240" w:lineRule="auto"/>
              <w:jc w:val="center"/>
            </w:pPr>
            <w:r>
              <w:rPr>
                <w:rFonts w:ascii="GHEA Grapalat" w:hAnsi="GHEA Grapalat"/>
                <w:sz w:val="16"/>
                <w:szCs w:val="16"/>
                <w:lang w:val="hy-AM"/>
              </w:rPr>
              <w:t>100</w:t>
            </w:r>
            <w:r w:rsidRPr="00C879E4">
              <w:rPr>
                <w:rFonts w:ascii="GHEA Grapalat" w:hAnsi="GHEA Grapalat"/>
                <w:sz w:val="16"/>
                <w:szCs w:val="16"/>
                <w:lang w:val="pt-BR"/>
              </w:rPr>
              <w:t xml:space="preserve"> %</w:t>
            </w:r>
          </w:p>
        </w:tc>
        <w:tc>
          <w:tcPr>
            <w:tcW w:w="1955" w:type="dxa"/>
            <w:vAlign w:val="center"/>
          </w:tcPr>
          <w:p w14:paraId="0EA4D936" w14:textId="77777777" w:rsidR="005F77AE" w:rsidRPr="00C879E4" w:rsidRDefault="005F77AE" w:rsidP="005F77AE">
            <w:pPr>
              <w:spacing w:line="240" w:lineRule="auto"/>
              <w:jc w:val="center"/>
              <w:rPr>
                <w:rFonts w:ascii="GHEA Grapalat" w:hAnsi="GHEA Grapalat"/>
                <w:sz w:val="16"/>
                <w:szCs w:val="16"/>
                <w:lang w:val="pt-BR"/>
              </w:rPr>
            </w:pPr>
          </w:p>
          <w:p w14:paraId="096032FC" w14:textId="2B1BFEE8" w:rsidR="005F77AE" w:rsidRDefault="005F77AE" w:rsidP="005F77AE">
            <w:pPr>
              <w:spacing w:line="240" w:lineRule="auto"/>
              <w:jc w:val="center"/>
            </w:pPr>
            <w:r>
              <w:rPr>
                <w:rFonts w:ascii="GHEA Grapalat" w:hAnsi="GHEA Grapalat"/>
                <w:sz w:val="16"/>
                <w:szCs w:val="16"/>
                <w:lang w:val="hy-AM"/>
              </w:rPr>
              <w:t>100</w:t>
            </w:r>
            <w:r w:rsidRPr="00C879E4">
              <w:rPr>
                <w:rFonts w:ascii="GHEA Grapalat" w:hAnsi="GHEA Grapalat"/>
                <w:sz w:val="16"/>
                <w:szCs w:val="16"/>
                <w:lang w:val="pt-BR"/>
              </w:rPr>
              <w:t xml:space="preserve"> %</w:t>
            </w:r>
          </w:p>
        </w:tc>
      </w:tr>
    </w:tbl>
    <w:p w14:paraId="602B1730" w14:textId="702567D9" w:rsidR="008B3AD5" w:rsidRDefault="008B3AD5" w:rsidP="00D339AE">
      <w:pPr>
        <w:jc w:val="center"/>
        <w:rPr>
          <w:rFonts w:ascii="GHEA Grapalat" w:hAnsi="GHEA Grapalat"/>
          <w:sz w:val="20"/>
          <w:lang w:val="pt-BR"/>
        </w:rPr>
      </w:pPr>
    </w:p>
    <w:p w14:paraId="660DE0BF" w14:textId="3D73F566" w:rsidR="008B3AD5" w:rsidRDefault="008B3AD5" w:rsidP="00D339AE">
      <w:pPr>
        <w:jc w:val="center"/>
        <w:rPr>
          <w:rFonts w:ascii="GHEA Grapalat" w:hAnsi="GHEA Grapalat"/>
          <w:sz w:val="20"/>
          <w:lang w:val="pt-BR"/>
        </w:rPr>
      </w:pPr>
    </w:p>
    <w:p w14:paraId="249A271E" w14:textId="48DB744D" w:rsidR="008B3AD5" w:rsidRDefault="008B3AD5" w:rsidP="00D339AE">
      <w:pPr>
        <w:jc w:val="center"/>
        <w:rPr>
          <w:rFonts w:ascii="GHEA Grapalat" w:hAnsi="GHEA Grapalat"/>
          <w:sz w:val="20"/>
          <w:lang w:val="pt-BR"/>
        </w:rPr>
      </w:pPr>
    </w:p>
    <w:p w14:paraId="260995FA" w14:textId="77777777" w:rsidR="008B3AD5" w:rsidRPr="007E5DA0"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3EB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E544" w14:textId="77777777" w:rsidR="008A119A" w:rsidRDefault="008A119A">
      <w:r>
        <w:separator/>
      </w:r>
    </w:p>
  </w:endnote>
  <w:endnote w:type="continuationSeparator" w:id="0">
    <w:p w14:paraId="11B2512E" w14:textId="77777777" w:rsidR="008A119A" w:rsidRDefault="008A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E59D" w14:textId="77777777" w:rsidR="008A119A" w:rsidRDefault="008A119A">
      <w:r>
        <w:separator/>
      </w:r>
    </w:p>
  </w:footnote>
  <w:footnote w:type="continuationSeparator" w:id="0">
    <w:p w14:paraId="68E7378C" w14:textId="77777777" w:rsidR="008A119A" w:rsidRDefault="008A119A">
      <w:r>
        <w:continuationSeparator/>
      </w:r>
    </w:p>
  </w:footnote>
  <w:footnote w:id="1">
    <w:p w14:paraId="34943ACD" w14:textId="0F756F23" w:rsidR="00BD52C8" w:rsidRDefault="00BD52C8" w:rsidP="00EA4B24">
      <w:pPr>
        <w:pStyle w:val="af2"/>
        <w:rPr>
          <w:rFonts w:ascii="GHEA Grapalat" w:hAnsi="GHEA Grapalat" w:cs="Sylfaen"/>
          <w:i/>
          <w:sz w:val="16"/>
          <w:szCs w:val="16"/>
          <w:lang w:val="en-US"/>
        </w:rPr>
      </w:pPr>
    </w:p>
    <w:p w14:paraId="27354A10" w14:textId="77777777" w:rsidR="00BD52C8" w:rsidRPr="00762340" w:rsidRDefault="00BD52C8" w:rsidP="00EA4B24">
      <w:pPr>
        <w:pStyle w:val="af2"/>
        <w:rPr>
          <w:rFonts w:ascii="Calibri" w:hAnsi="Calibri"/>
        </w:rPr>
      </w:pPr>
    </w:p>
  </w:footnote>
  <w:footnote w:id="2">
    <w:p w14:paraId="25169F5E" w14:textId="55E02081" w:rsidR="00BD52C8" w:rsidRDefault="00BD52C8" w:rsidP="003850A0">
      <w:pPr>
        <w:pStyle w:val="af2"/>
        <w:rPr>
          <w:rFonts w:ascii="GHEA Grapalat" w:hAnsi="GHEA Grapalat"/>
          <w:i/>
          <w:sz w:val="16"/>
          <w:szCs w:val="16"/>
          <w:vertAlign w:val="superscript"/>
          <w:lang w:val="af-ZA" w:eastAsia="en-US"/>
        </w:rPr>
      </w:pPr>
    </w:p>
    <w:p w14:paraId="124BDF57" w14:textId="77777777" w:rsidR="00BD52C8" w:rsidRPr="006265F4" w:rsidRDefault="00BD52C8" w:rsidP="003850A0">
      <w:pPr>
        <w:pStyle w:val="af2"/>
        <w:rPr>
          <w:lang w:val="en-US"/>
        </w:rPr>
      </w:pPr>
    </w:p>
  </w:footnote>
  <w:footnote w:id="3">
    <w:p w14:paraId="435B02AC" w14:textId="5D24356F" w:rsidR="00BD52C8" w:rsidRPr="006265F4" w:rsidRDefault="00BD52C8">
      <w:pPr>
        <w:pStyle w:val="af2"/>
      </w:pPr>
    </w:p>
  </w:footnote>
  <w:footnote w:id="4">
    <w:p w14:paraId="15824E90" w14:textId="5122D72A" w:rsidR="00BD52C8" w:rsidRPr="006265F4" w:rsidRDefault="00BD52C8" w:rsidP="00571F29">
      <w:pPr>
        <w:pStyle w:val="af2"/>
        <w:rPr>
          <w:rFonts w:ascii="Sylfaen" w:hAnsi="Sylfaen"/>
          <w:lang w:val="en-US"/>
        </w:rPr>
      </w:pPr>
    </w:p>
  </w:footnote>
  <w:footnote w:id="5">
    <w:p w14:paraId="7E21AE53" w14:textId="77777777" w:rsidR="00BD52C8" w:rsidRPr="006265F4" w:rsidRDefault="00BD52C8"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BD52C8" w:rsidRPr="00AB6289" w:rsidRDefault="00BD52C8"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BD52C8" w:rsidRPr="000B7538" w:rsidRDefault="00BD52C8" w:rsidP="00734132">
      <w:pPr>
        <w:pStyle w:val="af2"/>
        <w:rPr>
          <w:rFonts w:ascii="Calibri" w:hAnsi="Calibri"/>
        </w:rPr>
      </w:pPr>
    </w:p>
  </w:footnote>
  <w:footnote w:id="8">
    <w:p w14:paraId="79424135" w14:textId="77777777" w:rsidR="00BD52C8" w:rsidRPr="00BF58CA" w:rsidRDefault="00BD52C8" w:rsidP="005F1C06">
      <w:pPr>
        <w:pStyle w:val="af2"/>
        <w:rPr>
          <w:rFonts w:ascii="GHEA Grapalat" w:hAnsi="GHEA Grapalat"/>
          <w:i/>
          <w:sz w:val="16"/>
          <w:szCs w:val="16"/>
          <w:lang w:val="hy-AM"/>
        </w:rPr>
      </w:pPr>
    </w:p>
    <w:p w14:paraId="7DCC7BCC" w14:textId="77777777" w:rsidR="00BD52C8" w:rsidRPr="00B20703" w:rsidDel="006C3873" w:rsidRDefault="00BD52C8" w:rsidP="00CE3A99">
      <w:pPr>
        <w:rPr>
          <w:del w:id="5" w:author="User" w:date="2019-05-26T09:52:00Z"/>
          <w:rFonts w:ascii="GHEA Grapalat" w:hAnsi="GHEA Grapalat" w:cs="Sylfaen"/>
          <w:sz w:val="20"/>
          <w:lang w:val="hy-AM"/>
        </w:rPr>
      </w:pPr>
    </w:p>
  </w:footnote>
  <w:footnote w:id="9">
    <w:p w14:paraId="28B63088" w14:textId="2A9727EB" w:rsidR="00BD52C8" w:rsidRPr="006265F4" w:rsidRDefault="00BD52C8" w:rsidP="00B2572B">
      <w:pPr>
        <w:pStyle w:val="31"/>
        <w:spacing w:line="240" w:lineRule="auto"/>
        <w:ind w:firstLine="0"/>
        <w:rPr>
          <w:rFonts w:ascii="GHEA Grapalat" w:hAnsi="GHEA Grapalat" w:cs="Sylfaen"/>
          <w:i/>
          <w:sz w:val="16"/>
          <w:szCs w:val="16"/>
          <w:lang w:val="af-ZA"/>
        </w:rPr>
      </w:pPr>
    </w:p>
    <w:p w14:paraId="707088C7" w14:textId="77777777" w:rsidR="00BD52C8" w:rsidRPr="006265F4" w:rsidRDefault="00BD52C8"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D52C8" w:rsidRPr="006265F4" w:rsidDel="00856FDE" w:rsidRDefault="00BD52C8" w:rsidP="00B2572B">
      <w:pPr>
        <w:pStyle w:val="af2"/>
        <w:rPr>
          <w:del w:id="8" w:author="User" w:date="2019-05-26T09:57:00Z"/>
          <w:i/>
          <w:lang w:val="af-ZA"/>
        </w:rPr>
      </w:pPr>
    </w:p>
  </w:footnote>
  <w:footnote w:id="10">
    <w:p w14:paraId="39FC6E4D" w14:textId="209FB616" w:rsidR="00BD52C8" w:rsidRPr="00C65A05" w:rsidRDefault="00BD52C8" w:rsidP="00C65A05">
      <w:pPr>
        <w:rPr>
          <w:rFonts w:ascii="GHEA Grapalat" w:hAnsi="GHEA Grapalat"/>
          <w:i/>
          <w:sz w:val="16"/>
          <w:lang w:val="hy-AM"/>
        </w:rPr>
      </w:pPr>
    </w:p>
  </w:footnote>
  <w:footnote w:id="11">
    <w:p w14:paraId="061729C7" w14:textId="77777777" w:rsidR="00BD52C8" w:rsidRPr="006265F4" w:rsidDel="007942E8" w:rsidRDefault="00BD52C8" w:rsidP="00071D1C">
      <w:pPr>
        <w:pStyle w:val="af2"/>
        <w:rPr>
          <w:del w:id="9"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BD52C8" w:rsidRPr="006265F4" w:rsidRDefault="00BD52C8"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BD52C8" w:rsidRPr="006265F4" w:rsidDel="007942E8" w:rsidRDefault="00BD52C8" w:rsidP="009123CA">
      <w:pPr>
        <w:pStyle w:val="af2"/>
        <w:rPr>
          <w:del w:id="10" w:author="User" w:date="2019-05-26T10:03:00Z"/>
          <w:lang w:val="hy-AM"/>
        </w:rPr>
      </w:pPr>
    </w:p>
  </w:footnote>
  <w:footnote w:id="13">
    <w:p w14:paraId="0E87345B" w14:textId="3EAF92C3" w:rsidR="00BD52C8" w:rsidRPr="006265F4" w:rsidDel="007942E8" w:rsidRDefault="00BD52C8" w:rsidP="00071D1C">
      <w:pPr>
        <w:pStyle w:val="af2"/>
        <w:rPr>
          <w:del w:id="11" w:author="User" w:date="2019-05-26T10:04:00Z"/>
          <w:sz w:val="16"/>
          <w:szCs w:val="16"/>
          <w:lang w:val="hy-AM"/>
        </w:rPr>
      </w:pPr>
    </w:p>
  </w:footnote>
  <w:footnote w:id="14">
    <w:p w14:paraId="73F04998" w14:textId="35943776" w:rsidR="00BD52C8" w:rsidRPr="006265F4" w:rsidDel="002877FC" w:rsidRDefault="00BD52C8" w:rsidP="00071D1C">
      <w:pPr>
        <w:pStyle w:val="af2"/>
        <w:rPr>
          <w:del w:id="12" w:author="User" w:date="2019-05-26T10:04:00Z"/>
          <w:lang w:val="hy-AM"/>
        </w:rPr>
      </w:pPr>
    </w:p>
  </w:footnote>
  <w:footnote w:id="15">
    <w:p w14:paraId="64443172" w14:textId="5849CF88" w:rsidR="00BD52C8" w:rsidRPr="006265F4" w:rsidDel="002877FC" w:rsidRDefault="00BD52C8" w:rsidP="00071D1C">
      <w:pPr>
        <w:pStyle w:val="af2"/>
        <w:rPr>
          <w:del w:id="13"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4AEF"/>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159"/>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30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0E1"/>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4342"/>
    <w:rsid w:val="005F53F2"/>
    <w:rsid w:val="005F77AE"/>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54"/>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0CB"/>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550"/>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19A"/>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17FD3"/>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2F4D"/>
    <w:rsid w:val="00B4364F"/>
    <w:rsid w:val="00B44A67"/>
    <w:rsid w:val="00B44DC4"/>
    <w:rsid w:val="00B458C8"/>
    <w:rsid w:val="00B46279"/>
    <w:rsid w:val="00B462B5"/>
    <w:rsid w:val="00B46AA0"/>
    <w:rsid w:val="00B4794D"/>
    <w:rsid w:val="00B50F8D"/>
    <w:rsid w:val="00B514E8"/>
    <w:rsid w:val="00B51D9F"/>
    <w:rsid w:val="00B52987"/>
    <w:rsid w:val="00B52C16"/>
    <w:rsid w:val="00B52E24"/>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2C8"/>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6D3C"/>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1D8"/>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3712"/>
    <w:rsid w:val="00D9650F"/>
    <w:rsid w:val="00D970D2"/>
    <w:rsid w:val="00D974F4"/>
    <w:rsid w:val="00D976EB"/>
    <w:rsid w:val="00D97E08"/>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81A"/>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3A3F"/>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EB9"/>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4AD9"/>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D3D"/>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DB49-473A-42D7-8DFE-1AB3049C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19909</Words>
  <Characters>113484</Characters>
  <Application>Microsoft Office Word</Application>
  <DocSecurity>0</DocSecurity>
  <Lines>945</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133</cp:revision>
  <cp:lastPrinted>2018-02-16T07:12:00Z</cp:lastPrinted>
  <dcterms:created xsi:type="dcterms:W3CDTF">2022-07-21T11:10:00Z</dcterms:created>
  <dcterms:modified xsi:type="dcterms:W3CDTF">2025-11-28T13:44:00Z</dcterms:modified>
</cp:coreProperties>
</file>